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BF007" w14:textId="459D623F" w:rsidR="00E30888" w:rsidRDefault="00E30888" w:rsidP="00E30888">
      <w:pPr>
        <w:rPr>
          <w:sz w:val="22"/>
          <w:szCs w:val="22"/>
          <w:lang w:val="it-IT"/>
        </w:rPr>
      </w:pPr>
      <w:r w:rsidRPr="00E30888">
        <w:rPr>
          <w:b/>
          <w:bCs/>
          <w:sz w:val="22"/>
          <w:szCs w:val="22"/>
          <w:lang w:val="it-IT"/>
        </w:rPr>
        <w:t>Oggetto:</w:t>
      </w:r>
      <w:r>
        <w:rPr>
          <w:sz w:val="22"/>
          <w:szCs w:val="22"/>
          <w:lang w:val="it-IT"/>
        </w:rPr>
        <w:t xml:space="preserve"> </w:t>
      </w:r>
      <w:r w:rsidRPr="00E30888">
        <w:rPr>
          <w:sz w:val="22"/>
          <w:szCs w:val="22"/>
          <w:lang w:val="it-IT"/>
        </w:rPr>
        <w:t xml:space="preserve">Riapertura di edifici </w:t>
      </w:r>
      <w:r w:rsidR="00320F6D">
        <w:rPr>
          <w:sz w:val="22"/>
          <w:szCs w:val="22"/>
          <w:lang w:val="it-IT"/>
        </w:rPr>
        <w:t xml:space="preserve">UniCredit </w:t>
      </w:r>
      <w:r w:rsidRPr="00E30888">
        <w:rPr>
          <w:sz w:val="22"/>
          <w:szCs w:val="22"/>
          <w:lang w:val="it-IT"/>
        </w:rPr>
        <w:t>chiusi temporaneamente e trasferimento dei colleghi / Re-opening of some of our buildings temporarily closed and staff relocation</w:t>
      </w:r>
    </w:p>
    <w:p w14:paraId="362A33D3" w14:textId="77777777" w:rsidR="00E30888" w:rsidRDefault="00E30888" w:rsidP="00E30888">
      <w:pPr>
        <w:rPr>
          <w:sz w:val="22"/>
          <w:szCs w:val="22"/>
          <w:lang w:val="it-IT"/>
        </w:rPr>
      </w:pPr>
    </w:p>
    <w:p w14:paraId="62BA3A4C" w14:textId="77777777" w:rsidR="00E30888" w:rsidRPr="00E30888" w:rsidRDefault="00E30888" w:rsidP="00E30888">
      <w:pPr>
        <w:rPr>
          <w:b/>
          <w:bCs/>
          <w:sz w:val="22"/>
          <w:szCs w:val="22"/>
          <w:lang w:val="it-IT"/>
        </w:rPr>
      </w:pPr>
      <w:r w:rsidRPr="00E30888">
        <w:rPr>
          <w:b/>
          <w:bCs/>
          <w:sz w:val="22"/>
          <w:szCs w:val="22"/>
          <w:lang w:val="it-IT"/>
        </w:rPr>
        <w:t>Contenuto:</w:t>
      </w:r>
    </w:p>
    <w:p w14:paraId="53BE980B" w14:textId="77777777" w:rsidR="00E30888" w:rsidRDefault="00E30888" w:rsidP="00E30888">
      <w:pPr>
        <w:rPr>
          <w:sz w:val="22"/>
          <w:szCs w:val="22"/>
          <w:lang w:val="it-IT"/>
        </w:rPr>
      </w:pPr>
    </w:p>
    <w:p w14:paraId="5A942CCE" w14:textId="55463F54" w:rsidR="00E30888" w:rsidRDefault="00320F6D" w:rsidP="00E30888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Cari colleghi, </w:t>
      </w:r>
    </w:p>
    <w:p w14:paraId="0187D19A" w14:textId="77777777" w:rsidR="00E30888" w:rsidRDefault="00E30888" w:rsidP="00E30888">
      <w:pPr>
        <w:rPr>
          <w:rFonts w:ascii="UniCredit" w:hAnsi="UniCredit"/>
          <w:sz w:val="22"/>
          <w:szCs w:val="22"/>
          <w:lang w:val="it-IT"/>
        </w:rPr>
      </w:pPr>
    </w:p>
    <w:p w14:paraId="5280B099" w14:textId="4078398C" w:rsidR="00E30888" w:rsidRPr="005E3AA2" w:rsidRDefault="00E30888" w:rsidP="00E30888">
      <w:pPr>
        <w:rPr>
          <w:sz w:val="22"/>
          <w:szCs w:val="22"/>
          <w:lang w:val="it-IT"/>
        </w:rPr>
      </w:pPr>
      <w:r w:rsidRPr="005E3AA2">
        <w:rPr>
          <w:sz w:val="22"/>
          <w:szCs w:val="22"/>
          <w:lang w:val="it-IT"/>
        </w:rPr>
        <w:t xml:space="preserve">A partire da </w:t>
      </w:r>
      <w:r w:rsidRPr="005E3AA2">
        <w:rPr>
          <w:b/>
          <w:bCs/>
          <w:sz w:val="22"/>
          <w:szCs w:val="22"/>
          <w:lang w:val="it-IT"/>
        </w:rPr>
        <w:t xml:space="preserve">lunedì 7 giugno riaprirà lo stabile di </w:t>
      </w:r>
      <w:r w:rsidRPr="005E3AA2">
        <w:rPr>
          <w:b/>
          <w:bCs/>
          <w:sz w:val="22"/>
          <w:szCs w:val="22"/>
          <w:highlight w:val="yellow"/>
          <w:lang w:val="it-IT"/>
        </w:rPr>
        <w:t>xxxx</w:t>
      </w:r>
      <w:r w:rsidRPr="005E3AA2">
        <w:rPr>
          <w:sz w:val="22"/>
          <w:szCs w:val="22"/>
          <w:lang w:val="it-IT"/>
        </w:rPr>
        <w:t xml:space="preserve">, tua sede di lavoro, che era stata chiusa temporaneamente </w:t>
      </w:r>
      <w:r w:rsidR="00AC56B8">
        <w:rPr>
          <w:sz w:val="22"/>
          <w:szCs w:val="22"/>
          <w:lang w:val="it-IT"/>
        </w:rPr>
        <w:t>lo</w:t>
      </w:r>
      <w:r w:rsidRPr="005E3AA2">
        <w:rPr>
          <w:sz w:val="22"/>
          <w:szCs w:val="22"/>
          <w:lang w:val="it-IT"/>
        </w:rPr>
        <w:t xml:space="preserve"> scorso dicembre</w:t>
      </w:r>
      <w:r w:rsidR="006257B5">
        <w:rPr>
          <w:sz w:val="22"/>
          <w:szCs w:val="22"/>
          <w:lang w:val="it-IT"/>
        </w:rPr>
        <w:t>.</w:t>
      </w:r>
    </w:p>
    <w:p w14:paraId="1C68FFE9" w14:textId="4827E696" w:rsidR="006257B5" w:rsidRPr="005E3AA2" w:rsidRDefault="006257B5" w:rsidP="00E30888">
      <w:pPr>
        <w:autoSpaceDE w:val="0"/>
        <w:autoSpaceDN w:val="0"/>
        <w:spacing w:after="12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In particolare:</w:t>
      </w:r>
    </w:p>
    <w:p w14:paraId="292AD7E0" w14:textId="1C8813EA" w:rsidR="00E30888" w:rsidRPr="005E3AA2" w:rsidRDefault="00E30888" w:rsidP="00E30888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it-IT"/>
        </w:rPr>
      </w:pPr>
      <w:r w:rsidRPr="005E3AA2">
        <w:rPr>
          <w:sz w:val="22"/>
          <w:szCs w:val="22"/>
          <w:lang w:val="it-IT"/>
        </w:rPr>
        <w:t xml:space="preserve">se </w:t>
      </w:r>
      <w:r w:rsidRPr="005E3AA2">
        <w:rPr>
          <w:b/>
          <w:bCs/>
          <w:sz w:val="22"/>
          <w:szCs w:val="22"/>
          <w:lang w:val="it-IT"/>
        </w:rPr>
        <w:t>non puoi scegliere</w:t>
      </w:r>
      <w:r w:rsidRPr="005E3AA2">
        <w:rPr>
          <w:sz w:val="22"/>
          <w:szCs w:val="22"/>
          <w:lang w:val="it-IT"/>
        </w:rPr>
        <w:t xml:space="preserve"> il lavoro da remoto </w:t>
      </w:r>
      <w:r w:rsidR="00320F6D">
        <w:rPr>
          <w:sz w:val="22"/>
          <w:szCs w:val="22"/>
          <w:lang w:val="it-IT"/>
        </w:rPr>
        <w:t>in quanto</w:t>
      </w:r>
      <w:r w:rsidR="00FE21C5">
        <w:rPr>
          <w:sz w:val="22"/>
          <w:szCs w:val="22"/>
          <w:lang w:val="it-IT"/>
        </w:rPr>
        <w:t xml:space="preserve"> </w:t>
      </w:r>
      <w:r w:rsidRPr="005E3AA2">
        <w:rPr>
          <w:sz w:val="22"/>
          <w:szCs w:val="22"/>
          <w:lang w:val="it-IT"/>
        </w:rPr>
        <w:t xml:space="preserve">ti occupi di </w:t>
      </w:r>
      <w:r w:rsidRPr="005E3AA2">
        <w:rPr>
          <w:b/>
          <w:bCs/>
          <w:sz w:val="22"/>
          <w:szCs w:val="22"/>
          <w:lang w:val="it-IT"/>
        </w:rPr>
        <w:t>attività ad alto rischio operativo o soggette a particolari esigenze di business</w:t>
      </w:r>
      <w:r w:rsidRPr="005E3AA2">
        <w:rPr>
          <w:sz w:val="22"/>
          <w:szCs w:val="22"/>
          <w:lang w:val="it-IT"/>
        </w:rPr>
        <w:t xml:space="preserve">, la data di trasloco presso gli spazi a te assegnati presso </w:t>
      </w:r>
      <w:r w:rsidRPr="005E3AA2">
        <w:rPr>
          <w:sz w:val="22"/>
          <w:szCs w:val="22"/>
          <w:highlight w:val="yellow"/>
          <w:lang w:val="it-IT"/>
        </w:rPr>
        <w:t>xxx</w:t>
      </w:r>
      <w:r w:rsidRPr="005E3AA2">
        <w:rPr>
          <w:sz w:val="22"/>
          <w:szCs w:val="22"/>
          <w:lang w:val="it-IT"/>
        </w:rPr>
        <w:t xml:space="preserve"> sarà quella già </w:t>
      </w:r>
      <w:r w:rsidRPr="005E3AA2">
        <w:rPr>
          <w:b/>
          <w:bCs/>
          <w:sz w:val="22"/>
          <w:szCs w:val="22"/>
          <w:lang w:val="it-IT"/>
        </w:rPr>
        <w:t>anticipata</w:t>
      </w:r>
      <w:r w:rsidR="006257B5">
        <w:rPr>
          <w:b/>
          <w:bCs/>
          <w:sz w:val="22"/>
          <w:szCs w:val="22"/>
          <w:lang w:val="it-IT"/>
        </w:rPr>
        <w:t xml:space="preserve"> </w:t>
      </w:r>
      <w:r w:rsidRPr="005E3AA2">
        <w:rPr>
          <w:b/>
          <w:bCs/>
          <w:sz w:val="22"/>
          <w:szCs w:val="22"/>
          <w:lang w:val="it-IT"/>
        </w:rPr>
        <w:t>al tuo manager</w:t>
      </w:r>
      <w:r w:rsidR="006257B5" w:rsidRPr="00B46133">
        <w:rPr>
          <w:sz w:val="22"/>
          <w:szCs w:val="22"/>
          <w:lang w:val="it-IT"/>
        </w:rPr>
        <w:t>, al quale ti invitiamo a fare riferimento</w:t>
      </w:r>
      <w:r w:rsidRPr="005E3AA2">
        <w:rPr>
          <w:sz w:val="22"/>
          <w:szCs w:val="22"/>
          <w:lang w:val="it-IT"/>
        </w:rPr>
        <w:t>;</w:t>
      </w:r>
    </w:p>
    <w:p w14:paraId="6BA86C49" w14:textId="00065A99" w:rsidR="00E30888" w:rsidRPr="005E3AA2" w:rsidRDefault="00E30888" w:rsidP="00E30888">
      <w:pPr>
        <w:pStyle w:val="ListParagraph"/>
        <w:numPr>
          <w:ilvl w:val="0"/>
          <w:numId w:val="2"/>
        </w:numPr>
        <w:jc w:val="both"/>
        <w:rPr>
          <w:strike/>
          <w:sz w:val="22"/>
          <w:szCs w:val="22"/>
          <w:lang w:val="it-IT"/>
        </w:rPr>
      </w:pPr>
      <w:r w:rsidRPr="005E3AA2">
        <w:rPr>
          <w:sz w:val="22"/>
          <w:szCs w:val="22"/>
          <w:lang w:val="it-IT"/>
        </w:rPr>
        <w:t xml:space="preserve">se puoi lavorare da remoto ma </w:t>
      </w:r>
      <w:del w:id="0" w:author="Fasano Federica (UniCredit)" w:date="2021-06-03T11:25:00Z">
        <w:r w:rsidRPr="005E3AA2" w:rsidDel="00E45C86">
          <w:rPr>
            <w:b/>
            <w:bCs/>
            <w:sz w:val="22"/>
            <w:szCs w:val="22"/>
            <w:lang w:val="it-IT"/>
          </w:rPr>
          <w:delText>hai scelto di non farlo</w:delText>
        </w:r>
      </w:del>
      <w:ins w:id="1" w:author="Fasano Federica (UniCredit)" w:date="2021-06-03T11:25:00Z">
        <w:r w:rsidR="00E45C86">
          <w:rPr>
            <w:b/>
            <w:bCs/>
            <w:sz w:val="22"/>
            <w:szCs w:val="22"/>
            <w:lang w:val="it-IT"/>
          </w:rPr>
          <w:t>desideri comunque recarti in ufficio occasionalmente,</w:t>
        </w:r>
      </w:ins>
      <w:r w:rsidRPr="005E3AA2">
        <w:rPr>
          <w:sz w:val="22"/>
          <w:szCs w:val="22"/>
          <w:lang w:val="it-IT"/>
        </w:rPr>
        <w:t xml:space="preserve"> </w:t>
      </w:r>
      <w:del w:id="2" w:author="Fasano Federica (UniCredit)" w:date="2021-06-03T11:25:00Z">
        <w:r w:rsidRPr="005E3AA2" w:rsidDel="00E45C86">
          <w:rPr>
            <w:sz w:val="22"/>
            <w:szCs w:val="22"/>
            <w:lang w:val="it-IT"/>
          </w:rPr>
          <w:delText xml:space="preserve">dovrai </w:delText>
        </w:r>
      </w:del>
      <w:ins w:id="3" w:author="Fasano Federica (UniCredit)" w:date="2021-06-03T11:25:00Z">
        <w:r w:rsidR="00E45C86">
          <w:rPr>
            <w:sz w:val="22"/>
            <w:szCs w:val="22"/>
            <w:lang w:val="it-IT"/>
          </w:rPr>
          <w:t>ricordati</w:t>
        </w:r>
        <w:r w:rsidR="00E45C86" w:rsidRPr="005E3AA2">
          <w:rPr>
            <w:sz w:val="22"/>
            <w:szCs w:val="22"/>
            <w:lang w:val="it-IT"/>
          </w:rPr>
          <w:t xml:space="preserve"> </w:t>
        </w:r>
      </w:ins>
      <w:r w:rsidRPr="005E3AA2">
        <w:rPr>
          <w:sz w:val="22"/>
          <w:szCs w:val="22"/>
          <w:lang w:val="it-IT"/>
        </w:rPr>
        <w:t xml:space="preserve">– previo </w:t>
      </w:r>
      <w:r w:rsidRPr="005E3AA2">
        <w:rPr>
          <w:b/>
          <w:bCs/>
          <w:sz w:val="22"/>
          <w:szCs w:val="22"/>
          <w:lang w:val="it-IT"/>
        </w:rPr>
        <w:t xml:space="preserve">accordo con il tuo manager – </w:t>
      </w:r>
      <w:ins w:id="4" w:author="Fasano Federica (UniCredit)" w:date="2021-06-03T11:25:00Z">
        <w:r w:rsidR="00E45C86" w:rsidRPr="00E45C86">
          <w:rPr>
            <w:sz w:val="22"/>
            <w:szCs w:val="22"/>
            <w:lang w:val="it-IT"/>
            <w:rPrChange w:id="5" w:author="Fasano Federica (UniCredit)" w:date="2021-06-03T11:25:00Z">
              <w:rPr>
                <w:b/>
                <w:bCs/>
                <w:sz w:val="22"/>
                <w:szCs w:val="22"/>
                <w:lang w:val="it-IT"/>
              </w:rPr>
            </w:rPrChange>
          </w:rPr>
          <w:t>di</w:t>
        </w:r>
        <w:r w:rsidR="00E45C86">
          <w:rPr>
            <w:b/>
            <w:bCs/>
            <w:sz w:val="22"/>
            <w:szCs w:val="22"/>
            <w:lang w:val="it-IT"/>
          </w:rPr>
          <w:t xml:space="preserve"> </w:t>
        </w:r>
      </w:ins>
      <w:r w:rsidRPr="005E3AA2">
        <w:rPr>
          <w:b/>
          <w:bCs/>
          <w:sz w:val="22"/>
          <w:szCs w:val="22"/>
          <w:lang w:val="it-IT"/>
        </w:rPr>
        <w:t>prenotare l’accesso</w:t>
      </w:r>
      <w:ins w:id="6" w:author="Fasano Federica (UniCredit)" w:date="2021-06-01T12:18:00Z">
        <w:r w:rsidR="006257B5">
          <w:rPr>
            <w:b/>
            <w:bCs/>
            <w:sz w:val="22"/>
            <w:szCs w:val="22"/>
            <w:lang w:val="it-IT"/>
          </w:rPr>
          <w:t>,</w:t>
        </w:r>
      </w:ins>
      <w:r w:rsidRPr="005E3AA2">
        <w:rPr>
          <w:sz w:val="22"/>
          <w:szCs w:val="22"/>
          <w:lang w:val="it-IT"/>
        </w:rPr>
        <w:t xml:space="preserve"> </w:t>
      </w:r>
      <w:ins w:id="7" w:author="Fasano Federica (UniCredit)" w:date="2021-06-01T12:17:00Z">
        <w:r w:rsidR="006257B5">
          <w:rPr>
            <w:sz w:val="22"/>
            <w:szCs w:val="22"/>
            <w:lang w:val="it-IT"/>
          </w:rPr>
          <w:t>a partire dal 7 giugno</w:t>
        </w:r>
      </w:ins>
      <w:ins w:id="8" w:author="Fasano Federica (UniCredit)" w:date="2021-06-01T12:18:00Z">
        <w:r w:rsidR="006257B5">
          <w:rPr>
            <w:sz w:val="22"/>
            <w:szCs w:val="22"/>
            <w:lang w:val="it-IT"/>
          </w:rPr>
          <w:t>,</w:t>
        </w:r>
      </w:ins>
      <w:ins w:id="9" w:author="Fasano Federica (UniCredit)" w:date="2021-06-01T12:17:00Z">
        <w:r w:rsidR="006257B5">
          <w:rPr>
            <w:sz w:val="22"/>
            <w:szCs w:val="22"/>
            <w:lang w:val="it-IT"/>
          </w:rPr>
          <w:t xml:space="preserve"> </w:t>
        </w:r>
      </w:ins>
      <w:r w:rsidRPr="005E3AA2">
        <w:rPr>
          <w:sz w:val="22"/>
          <w:szCs w:val="22"/>
          <w:lang w:val="it-IT"/>
        </w:rPr>
        <w:t>tramite la apposita funzionalità in People Focus – Self Service (</w:t>
      </w:r>
      <w:r w:rsidR="00AD3BC9">
        <w:fldChar w:fldCharType="begin"/>
      </w:r>
      <w:r w:rsidR="00AD3BC9" w:rsidRPr="009175E2">
        <w:rPr>
          <w:lang w:val="it-IT"/>
          <w:rPrChange w:id="10" w:author="EMANUELA FRANCESCA RONCHI" w:date="2021-06-01T11:55:00Z">
            <w:rPr/>
          </w:rPrChange>
        </w:rPr>
        <w:instrText xml:space="preserve"> HYPERLINK "https://hrprostaff.internal.unicredit.eu/UC.PTF.UA.Ares.Endpoint/Account" </w:instrText>
      </w:r>
      <w:r w:rsidR="00AD3BC9">
        <w:fldChar w:fldCharType="separate"/>
      </w:r>
      <w:r w:rsidRPr="005E3AA2">
        <w:rPr>
          <w:rStyle w:val="Hyperlink"/>
          <w:sz w:val="22"/>
          <w:szCs w:val="22"/>
          <w:lang w:val="it-IT"/>
        </w:rPr>
        <w:t>LINK</w:t>
      </w:r>
      <w:r w:rsidR="00AD3BC9">
        <w:rPr>
          <w:rStyle w:val="Hyperlink"/>
          <w:sz w:val="22"/>
          <w:szCs w:val="22"/>
          <w:lang w:val="it-IT"/>
        </w:rPr>
        <w:fldChar w:fldCharType="end"/>
      </w:r>
      <w:r w:rsidRPr="005E3AA2">
        <w:rPr>
          <w:sz w:val="22"/>
          <w:szCs w:val="22"/>
          <w:lang w:val="it-IT"/>
        </w:rPr>
        <w:t xml:space="preserve">) </w:t>
      </w:r>
    </w:p>
    <w:p w14:paraId="374F2A66" w14:textId="77777777" w:rsidR="00E30888" w:rsidRDefault="00E30888" w:rsidP="00E30888">
      <w:pPr>
        <w:rPr>
          <w:sz w:val="22"/>
          <w:szCs w:val="22"/>
          <w:lang w:val="it-IT"/>
        </w:rPr>
      </w:pPr>
    </w:p>
    <w:p w14:paraId="731A6AE3" w14:textId="2B70B274" w:rsidR="00E30888" w:rsidRDefault="00E30888" w:rsidP="00E30888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Il tuo manager è a disposizione per discutere con te ogni tua </w:t>
      </w:r>
      <w:r>
        <w:rPr>
          <w:b/>
          <w:bCs/>
          <w:sz w:val="22"/>
          <w:szCs w:val="22"/>
          <w:lang w:val="it-IT"/>
        </w:rPr>
        <w:t>situazione specifica</w:t>
      </w:r>
      <w:r>
        <w:rPr>
          <w:sz w:val="22"/>
          <w:szCs w:val="22"/>
          <w:lang w:val="it-IT"/>
        </w:rPr>
        <w:t xml:space="preserve">, e considerare tutte le opzioni disponibili. Continueremo ad aggiornarti sui futuri sviluppi e a offrirti </w:t>
      </w:r>
      <w:r>
        <w:rPr>
          <w:b/>
          <w:bCs/>
          <w:sz w:val="22"/>
          <w:szCs w:val="22"/>
          <w:lang w:val="it-IT"/>
        </w:rPr>
        <w:t>soluzioni flessibili</w:t>
      </w:r>
      <w:r>
        <w:rPr>
          <w:sz w:val="22"/>
          <w:szCs w:val="22"/>
          <w:lang w:val="it-IT"/>
        </w:rPr>
        <w:t xml:space="preserve"> basate sulla situazione</w:t>
      </w:r>
      <w:r w:rsidR="00FE21C5">
        <w:rPr>
          <w:sz w:val="22"/>
          <w:szCs w:val="22"/>
          <w:lang w:val="it-IT"/>
        </w:rPr>
        <w:t xml:space="preserve"> </w:t>
      </w:r>
      <w:r w:rsidR="00AC56B8">
        <w:rPr>
          <w:sz w:val="22"/>
          <w:szCs w:val="22"/>
          <w:lang w:val="it-IT"/>
        </w:rPr>
        <w:t>più aggiornata</w:t>
      </w:r>
      <w:r>
        <w:rPr>
          <w:sz w:val="22"/>
          <w:szCs w:val="22"/>
          <w:lang w:val="it-IT"/>
        </w:rPr>
        <w:t xml:space="preserve">. </w:t>
      </w:r>
    </w:p>
    <w:p w14:paraId="57836C84" w14:textId="77777777" w:rsidR="00E30888" w:rsidRDefault="00E30888" w:rsidP="00E30888">
      <w:pPr>
        <w:rPr>
          <w:sz w:val="22"/>
          <w:szCs w:val="22"/>
          <w:lang w:val="it-IT"/>
        </w:rPr>
      </w:pPr>
    </w:p>
    <w:p w14:paraId="67E6ED13" w14:textId="77777777" w:rsidR="00E30888" w:rsidRDefault="00E30888" w:rsidP="00E30888">
      <w:pPr>
        <w:rPr>
          <w:b/>
          <w:b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Siamo sicuri che insieme continueremo sempre a … </w:t>
      </w:r>
      <w:r>
        <w:rPr>
          <w:b/>
          <w:bCs/>
          <w:sz w:val="22"/>
          <w:szCs w:val="22"/>
          <w:lang w:val="it-IT"/>
        </w:rPr>
        <w:t>Fare la cosa giusta!</w:t>
      </w:r>
    </w:p>
    <w:p w14:paraId="2121EC0A" w14:textId="77777777" w:rsidR="00E30888" w:rsidRDefault="00E30888" w:rsidP="00E30888">
      <w:pPr>
        <w:rPr>
          <w:sz w:val="22"/>
          <w:szCs w:val="22"/>
          <w:lang w:val="it-IT"/>
        </w:rPr>
      </w:pPr>
    </w:p>
    <w:p w14:paraId="2D68F1F5" w14:textId="77777777" w:rsidR="00E30888" w:rsidRDefault="00E30888" w:rsidP="00E30888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Cordiali saluti,</w:t>
      </w:r>
    </w:p>
    <w:p w14:paraId="2E1711EE" w14:textId="77777777" w:rsidR="00E30888" w:rsidRDefault="00E30888" w:rsidP="00E30888">
      <w:pPr>
        <w:rPr>
          <w:sz w:val="22"/>
          <w:szCs w:val="22"/>
          <w:lang w:val="it-IT"/>
        </w:rPr>
      </w:pPr>
    </w:p>
    <w:p w14:paraId="4617ADB4" w14:textId="223D7040" w:rsidR="00E30888" w:rsidRPr="00B46133" w:rsidRDefault="00E30888" w:rsidP="00E30888">
      <w:pPr>
        <w:rPr>
          <w:i/>
          <w:iCs/>
          <w:sz w:val="22"/>
          <w:szCs w:val="22"/>
        </w:rPr>
      </w:pPr>
      <w:r w:rsidRPr="00B46133">
        <w:rPr>
          <w:i/>
          <w:iCs/>
          <w:sz w:val="22"/>
          <w:szCs w:val="22"/>
        </w:rPr>
        <w:t>Real Estate</w:t>
      </w:r>
      <w:r w:rsidR="006257B5" w:rsidRPr="00B46133">
        <w:rPr>
          <w:i/>
          <w:iCs/>
          <w:sz w:val="22"/>
          <w:szCs w:val="22"/>
        </w:rPr>
        <w:t xml:space="preserve"> &amp; Logistics It</w:t>
      </w:r>
      <w:r w:rsidR="006257B5">
        <w:rPr>
          <w:i/>
          <w:iCs/>
          <w:sz w:val="22"/>
          <w:szCs w:val="22"/>
        </w:rPr>
        <w:t>aly</w:t>
      </w:r>
    </w:p>
    <w:p w14:paraId="0A46D3A2" w14:textId="77777777" w:rsidR="002B0F22" w:rsidRPr="00B46133" w:rsidRDefault="002B0F22"/>
    <w:sectPr w:rsidR="002B0F22" w:rsidRPr="00B46133" w:rsidSect="006D4C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B8D08" w14:textId="77777777" w:rsidR="008D00BB" w:rsidRDefault="008D00BB" w:rsidP="00885FF8">
      <w:r>
        <w:separator/>
      </w:r>
    </w:p>
  </w:endnote>
  <w:endnote w:type="continuationSeparator" w:id="0">
    <w:p w14:paraId="77B35778" w14:textId="77777777" w:rsidR="008D00BB" w:rsidRDefault="008D00BB" w:rsidP="0088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UniCredit">
    <w:panose1 w:val="02000506040000020004"/>
    <w:charset w:val="00"/>
    <w:family w:val="auto"/>
    <w:pitch w:val="variable"/>
    <w:sig w:usb0="A000022F" w:usb1="5000A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7409F" w14:textId="77777777" w:rsidR="00885FF8" w:rsidRDefault="00885F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48DCE" w14:textId="77777777" w:rsidR="00885FF8" w:rsidRDefault="00885F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18672" w14:textId="77777777" w:rsidR="00885FF8" w:rsidRDefault="00885F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F9B17" w14:textId="77777777" w:rsidR="008D00BB" w:rsidRDefault="008D00BB" w:rsidP="00885FF8">
      <w:r>
        <w:separator/>
      </w:r>
    </w:p>
  </w:footnote>
  <w:footnote w:type="continuationSeparator" w:id="0">
    <w:p w14:paraId="49FF61BF" w14:textId="77777777" w:rsidR="008D00BB" w:rsidRDefault="008D00BB" w:rsidP="00885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D1FF3" w14:textId="77777777" w:rsidR="00885FF8" w:rsidRDefault="00885F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69073" w14:textId="77777777" w:rsidR="00885FF8" w:rsidRDefault="00885F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30625" w14:textId="77777777" w:rsidR="00885FF8" w:rsidRDefault="00885F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151FB8"/>
    <w:multiLevelType w:val="hybridMultilevel"/>
    <w:tmpl w:val="3D10E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81FB3"/>
    <w:multiLevelType w:val="hybridMultilevel"/>
    <w:tmpl w:val="B2E8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asano Federica (UniCredit)">
    <w15:presenceInfo w15:providerId="AD" w15:userId="S::FEDERICA.FASANO@unicredit.eu::1a6317f9-dd11-46fb-b529-09a4c9e3ef8b"/>
  </w15:person>
  <w15:person w15:author="EMANUELA FRANCESCA RONCHI">
    <w15:presenceInfo w15:providerId="AD" w15:userId="S::EMANUELAFRANCESCA.RONCHI@unicredit.eu::6c4fad1a-c736-4702-91c2-bf47530a75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DateAndTime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88"/>
    <w:rsid w:val="002B0F22"/>
    <w:rsid w:val="002E3532"/>
    <w:rsid w:val="00320F6D"/>
    <w:rsid w:val="003A7D0D"/>
    <w:rsid w:val="003E080B"/>
    <w:rsid w:val="005E3AA2"/>
    <w:rsid w:val="005F0430"/>
    <w:rsid w:val="005F516B"/>
    <w:rsid w:val="006257B5"/>
    <w:rsid w:val="006D4C57"/>
    <w:rsid w:val="0088194E"/>
    <w:rsid w:val="00885FF8"/>
    <w:rsid w:val="008D00BB"/>
    <w:rsid w:val="009154AD"/>
    <w:rsid w:val="009175E2"/>
    <w:rsid w:val="009275F8"/>
    <w:rsid w:val="00A864EE"/>
    <w:rsid w:val="00A97FF5"/>
    <w:rsid w:val="00AB1DF1"/>
    <w:rsid w:val="00AC56B8"/>
    <w:rsid w:val="00AD3BC9"/>
    <w:rsid w:val="00B46133"/>
    <w:rsid w:val="00BA65D2"/>
    <w:rsid w:val="00E30888"/>
    <w:rsid w:val="00E45C86"/>
    <w:rsid w:val="00F56248"/>
    <w:rsid w:val="00FE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A270A"/>
  <w15:chartTrackingRefBased/>
  <w15:docId w15:val="{6CFD6DC3-42C9-4349-B23B-63DF8ADE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888"/>
    <w:pPr>
      <w:spacing w:after="0" w:line="240" w:lineRule="auto"/>
    </w:pPr>
    <w:rPr>
      <w:rFonts w:ascii="Calibri" w:hAnsi="Calibri" w:cs="Calibr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54AD"/>
    <w:pPr>
      <w:keepNext/>
      <w:keepLines/>
      <w:outlineLvl w:val="0"/>
    </w:pPr>
    <w:rPr>
      <w:rFonts w:ascii="Arial Black" w:eastAsiaTheme="majorEastAsia" w:hAnsi="Arial Black" w:cstheme="majorBidi"/>
      <w:bCs/>
      <w:sz w:val="23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532"/>
    <w:pPr>
      <w:keepNext/>
      <w:keepLines/>
      <w:spacing w:line="290" w:lineRule="exact"/>
      <w:outlineLvl w:val="1"/>
    </w:pPr>
    <w:rPr>
      <w:rFonts w:eastAsiaTheme="majorEastAsia" w:cstheme="majorBidi"/>
      <w:b/>
      <w:bCs/>
      <w:sz w:val="23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532"/>
    <w:pPr>
      <w:keepLines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E3532"/>
    <w:rPr>
      <w:b/>
      <w:iCs/>
    </w:rPr>
  </w:style>
  <w:style w:type="paragraph" w:styleId="NoSpacing">
    <w:name w:val="No Spacing"/>
    <w:uiPriority w:val="1"/>
    <w:qFormat/>
    <w:rsid w:val="009154AD"/>
    <w:pPr>
      <w:spacing w:after="0" w:line="240" w:lineRule="auto"/>
    </w:pPr>
    <w:rPr>
      <w:sz w:val="20"/>
      <w:lang w:val="de-DE"/>
    </w:rPr>
  </w:style>
  <w:style w:type="paragraph" w:customStyle="1" w:styleId="Lauftext">
    <w:name w:val="Lauftext"/>
    <w:basedOn w:val="Normal"/>
    <w:rsid w:val="002E3532"/>
    <w:rPr>
      <w:rFonts w:eastAsia="Times New Roman" w:cs="Times New Roman"/>
    </w:rPr>
  </w:style>
  <w:style w:type="paragraph" w:customStyle="1" w:styleId="LauftextHervorhebung">
    <w:name w:val="Lauftext Hervorhebung"/>
    <w:basedOn w:val="Lauftext"/>
    <w:rsid w:val="002E3532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9154AD"/>
    <w:rPr>
      <w:rFonts w:ascii="Arial Black" w:eastAsiaTheme="majorEastAsia" w:hAnsi="Arial Black" w:cstheme="majorBidi"/>
      <w:bCs/>
      <w:sz w:val="23"/>
      <w:szCs w:val="28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2E3532"/>
    <w:rPr>
      <w:rFonts w:ascii="Arial" w:eastAsiaTheme="majorEastAsia" w:hAnsi="Arial" w:cstheme="majorBidi"/>
      <w:b/>
      <w:bCs/>
      <w:sz w:val="23"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2E3532"/>
    <w:rPr>
      <w:rFonts w:ascii="Arial" w:eastAsiaTheme="majorEastAsia" w:hAnsi="Arial" w:cstheme="majorBidi"/>
      <w:b/>
      <w:bCs/>
      <w:sz w:val="20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885F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FF8"/>
    <w:rPr>
      <w:sz w:val="20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885F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FF8"/>
    <w:rPr>
      <w:sz w:val="20"/>
      <w:lang w:val="de-DE"/>
    </w:rPr>
  </w:style>
  <w:style w:type="character" w:styleId="Hyperlink">
    <w:name w:val="Hyperlink"/>
    <w:basedOn w:val="DefaultParagraphFont"/>
    <w:uiPriority w:val="99"/>
    <w:semiHidden/>
    <w:unhideWhenUsed/>
    <w:rsid w:val="00E308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08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0F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F6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F6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F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F6D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UCGArial">
  <a:themeElements>
    <a:clrScheme name="UCG">
      <a:dk1>
        <a:sysClr val="windowText" lastClr="000000"/>
      </a:dk1>
      <a:lt1>
        <a:sysClr val="window" lastClr="FFFFFF"/>
      </a:lt1>
      <a:dk2>
        <a:srgbClr val="999999"/>
      </a:dk2>
      <a:lt2>
        <a:srgbClr val="CCCCCC"/>
      </a:lt2>
      <a:accent1>
        <a:srgbClr val="00AFD0"/>
      </a:accent1>
      <a:accent2>
        <a:srgbClr val="C0E4ED"/>
      </a:accent2>
      <a:accent3>
        <a:srgbClr val="3B8BCA"/>
      </a:accent3>
      <a:accent4>
        <a:srgbClr val="005095"/>
      </a:accent4>
      <a:accent5>
        <a:srgbClr val="9FCA7A"/>
      </a:accent5>
      <a:accent6>
        <a:srgbClr val="9E3A8B"/>
      </a:accent6>
      <a:hlink>
        <a:srgbClr val="3B8BCA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CGArial" id="{A48AE1CF-CF7E-449C-9303-F6561F2CC1BB}" vid="{87C028B4-620F-4DAF-A723-4F684BA5C85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Fasano Federica (UniCredit)</dc:creator>
  <cp:keywords/>
  <dc:description/>
  <cp:lastModifiedBy>Fasano Federica (UniCredit)</cp:lastModifiedBy>
  <cp:revision>3</cp:revision>
  <dcterms:created xsi:type="dcterms:W3CDTF">2021-06-03T09:26:00Z</dcterms:created>
  <dcterms:modified xsi:type="dcterms:W3CDTF">2021-06-03T09:28:00Z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2021-05-31T10:20:06Z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02f4f15d-a0a3-4f1f-94eb-57e6b3f69bb4</vt:lpwstr>
  </property>
  <property fmtid="{D5CDD505-2E9C-101B-9397-08002B2CF9AE}" pid="8" name="MSIP_Label_29db9e61-aac5-4f6e-805d-ceb8cb9983a1_ContentBits">
    <vt:lpwstr>0</vt:lpwstr>
  </property>
</Properties>
</file>